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10537" w:type="dxa"/>
        <w:tblInd w:w="-34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16"/>
        <w:gridCol w:w="364"/>
        <w:gridCol w:w="380"/>
        <w:gridCol w:w="380"/>
        <w:gridCol w:w="380"/>
        <w:gridCol w:w="304"/>
        <w:gridCol w:w="76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1229"/>
      </w:tblGrid>
      <w:tr w:rsidR="009D3F45" w:rsidTr="006320CE">
        <w:trPr>
          <w:trHeight w:val="1880"/>
        </w:trPr>
        <w:tc>
          <w:tcPr>
            <w:tcW w:w="4004" w:type="dxa"/>
            <w:gridSpan w:val="1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bookmarkStart w:id="0" w:name="_GoBack"/>
            <w:bookmarkEnd w:id="0"/>
          </w:p>
        </w:tc>
        <w:tc>
          <w:tcPr>
            <w:tcW w:w="6533" w:type="dxa"/>
            <w:gridSpan w:val="1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8169EA" w:rsidP="008169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675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Руководителю образовательной</w:t>
            </w:r>
          </w:p>
          <w:p w:rsidR="008169EA" w:rsidRDefault="008169EA" w:rsidP="008169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67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организации</w:t>
            </w:r>
          </w:p>
          <w:p w:rsidR="008169EA" w:rsidRDefault="008169EA" w:rsidP="008169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675"/>
              <w:contextualSpacing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____________________________</w:t>
            </w:r>
          </w:p>
        </w:tc>
      </w:tr>
      <w:tr w:rsidR="009D3F45" w:rsidTr="003E7A03">
        <w:trPr>
          <w:gridAfter w:val="11"/>
          <w:wAfter w:w="4725" w:type="dxa"/>
          <w:trHeight w:val="397"/>
        </w:trPr>
        <w:tc>
          <w:tcPr>
            <w:tcW w:w="5812" w:type="dxa"/>
            <w:gridSpan w:val="1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B40B75" w:rsidP="003E7A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Заявление</w:t>
            </w:r>
          </w:p>
        </w:tc>
      </w:tr>
      <w:tr w:rsidR="006320CE" w:rsidTr="006320CE">
        <w:trPr>
          <w:gridAfter w:val="1"/>
          <w:wAfter w:w="1229" w:type="dxa"/>
          <w:trHeight w:val="340"/>
        </w:trPr>
        <w:tc>
          <w:tcPr>
            <w:tcW w:w="5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Я,</w:t>
            </w: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CE" w:rsidRDefault="006320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</w:tr>
    </w:tbl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6"/>
          <w:vertAlign w:val="superscript"/>
        </w:rPr>
        <w:t>фамилия</w:t>
      </w: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380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4"/>
        <w:gridCol w:w="384"/>
        <w:gridCol w:w="384"/>
        <w:gridCol w:w="384"/>
        <w:gridCol w:w="384"/>
        <w:gridCol w:w="381"/>
      </w:tblGrid>
      <w:tr w:rsidR="009D3F45">
        <w:trPr>
          <w:trHeight w:val="340"/>
        </w:trPr>
        <w:tc>
          <w:tcPr>
            <w:tcW w:w="5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</w:tr>
    </w:tbl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6"/>
          <w:vertAlign w:val="superscript"/>
        </w:rPr>
        <w:t>имя</w:t>
      </w: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380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4"/>
        <w:gridCol w:w="384"/>
        <w:gridCol w:w="384"/>
        <w:gridCol w:w="384"/>
        <w:gridCol w:w="384"/>
        <w:gridCol w:w="381"/>
      </w:tblGrid>
      <w:tr w:rsidR="009D3F45">
        <w:trPr>
          <w:trHeight w:val="340"/>
        </w:trPr>
        <w:tc>
          <w:tcPr>
            <w:tcW w:w="5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</w:tr>
    </w:tbl>
    <w:p w:rsidR="006320CE" w:rsidRDefault="00B40B75" w:rsidP="006320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  <w:jc w:val="center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  <w:r w:rsidR="006320CE">
        <w:rPr>
          <w:rFonts w:ascii="Times New Roman" w:eastAsia="Times New Roman" w:hAnsi="Times New Roman" w:cs="Times New Roman"/>
          <w:i/>
          <w:color w:val="000000"/>
          <w:sz w:val="26"/>
          <w:vertAlign w:val="superscript"/>
        </w:rPr>
        <w:t>отчество</w:t>
      </w:r>
    </w:p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509"/>
        <w:gridCol w:w="619"/>
        <w:gridCol w:w="619"/>
        <w:gridCol w:w="441"/>
        <w:gridCol w:w="619"/>
        <w:gridCol w:w="621"/>
        <w:gridCol w:w="441"/>
        <w:gridCol w:w="621"/>
        <w:gridCol w:w="621"/>
        <w:gridCol w:w="621"/>
        <w:gridCol w:w="622"/>
      </w:tblGrid>
      <w:tr w:rsidR="009D3F45">
        <w:trPr>
          <w:trHeight w:val="340"/>
        </w:trPr>
        <w:tc>
          <w:tcPr>
            <w:tcW w:w="35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B40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:</w:t>
            </w:r>
          </w:p>
        </w:tc>
        <w:tc>
          <w:tcPr>
            <w:tcW w:w="6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B40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ч</w:t>
            </w:r>
          </w:p>
        </w:tc>
        <w:tc>
          <w:tcPr>
            <w:tcW w:w="6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B40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ч</w:t>
            </w:r>
          </w:p>
        </w:tc>
        <w:tc>
          <w:tcPr>
            <w:tcW w:w="4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B40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</w:p>
        </w:tc>
        <w:tc>
          <w:tcPr>
            <w:tcW w:w="6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B40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м</w:t>
            </w:r>
          </w:p>
        </w:tc>
        <w:tc>
          <w:tcPr>
            <w:tcW w:w="62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B40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м</w:t>
            </w:r>
          </w:p>
        </w:tc>
        <w:tc>
          <w:tcPr>
            <w:tcW w:w="4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B40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.</w:t>
            </w:r>
          </w:p>
        </w:tc>
        <w:tc>
          <w:tcPr>
            <w:tcW w:w="62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62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62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B40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г</w:t>
            </w:r>
          </w:p>
        </w:tc>
        <w:tc>
          <w:tcPr>
            <w:tcW w:w="62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B40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г</w:t>
            </w:r>
          </w:p>
        </w:tc>
      </w:tr>
    </w:tbl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</w:p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  <w:jc w:val="left"/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__________________________________________________________________________</w:t>
      </w:r>
    </w:p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84"/>
        <w:gridCol w:w="384"/>
        <w:gridCol w:w="384"/>
        <w:gridCol w:w="399"/>
        <w:gridCol w:w="1734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14"/>
      </w:tblGrid>
      <w:tr w:rsidR="009D3F45">
        <w:trPr>
          <w:trHeight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B40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Серия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17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B40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Номер</w:t>
            </w: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4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</w:tr>
    </w:tbl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84"/>
        <w:gridCol w:w="1704"/>
        <w:gridCol w:w="384"/>
        <w:gridCol w:w="1614"/>
      </w:tblGrid>
      <w:tr w:rsidR="009D3F45">
        <w:trPr>
          <w:trHeight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B40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: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17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F45" w:rsidRDefault="00B40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Мужской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16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F45" w:rsidRDefault="00B40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Женский</w:t>
            </w:r>
          </w:p>
        </w:tc>
      </w:tr>
    </w:tbl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</w:p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Прошу зарегистрировать меня для участия в итоговом</w:t>
      </w:r>
    </w:p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974"/>
        <w:gridCol w:w="384"/>
        <w:gridCol w:w="2454"/>
        <w:gridCol w:w="414"/>
        <w:gridCol w:w="804"/>
      </w:tblGrid>
      <w:tr w:rsidR="009D3F45">
        <w:trPr>
          <w:trHeight w:val="340"/>
        </w:trPr>
        <w:tc>
          <w:tcPr>
            <w:tcW w:w="19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B40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сочинении</w:t>
            </w:r>
          </w:p>
        </w:tc>
        <w:tc>
          <w:tcPr>
            <w:tcW w:w="3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2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F45" w:rsidRDefault="008169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          </w:t>
            </w:r>
            <w:r w:rsidR="00B40B75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 изложении</w:t>
            </w:r>
          </w:p>
        </w:tc>
        <w:tc>
          <w:tcPr>
            <w:tcW w:w="4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  <w:tc>
          <w:tcPr>
            <w:tcW w:w="8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 w:line="283" w:lineRule="atLeast"/>
              <w:ind w:firstLine="0"/>
              <w:contextualSpacing/>
            </w:pPr>
          </w:p>
        </w:tc>
      </w:tr>
    </w:tbl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</w:p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9D3F45" w:rsidRDefault="00B40B75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Прошу создать условия, учитывающие состояние здоровья, особенности психофизического развития, для написания итогового сочинения (изложения) подтверждаемого: </w:t>
      </w:r>
    </w:p>
    <w:p w:rsidR="009D3F45" w:rsidRDefault="00B40B75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  <w:rPr>
          <w:highlight w:val="white"/>
        </w:rPr>
      </w:pPr>
      <w:r>
        <w:rPr>
          <w:noProof/>
          <w:lang w:eastAsia="ru-RU"/>
        </w:rPr>
        <w:drawing>
          <wp:inline distT="0" distB="0" distL="0" distR="0">
            <wp:extent cx="238125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663393" name="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38124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Оригиналом или надлежащим образом заверенной копией рекомендаций психолого-медико-педагогической комиссии</w:t>
      </w:r>
    </w:p>
    <w:p w:rsidR="009D3F45" w:rsidRDefault="00B40B75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noProof/>
          <w:highlight w:val="white"/>
          <w:lang w:eastAsia="ru-RU"/>
        </w:rPr>
        <w:drawing>
          <wp:inline distT="0" distB="0" distL="0" distR="0">
            <wp:extent cx="238125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875885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38124" cy="23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Оригиналом или надлежащим образом з</w:t>
      </w:r>
      <w:r>
        <w:rPr>
          <w:rFonts w:ascii="Times New Roman" w:eastAsia="Times New Roman" w:hAnsi="Times New Roman" w:cs="Times New Roman"/>
          <w:color w:val="000000"/>
        </w:rPr>
        <w:t>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i/>
          <w:color w:val="000000"/>
          <w:sz w:val="26"/>
        </w:rPr>
        <w:t>Указать дополнительные условия,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</w:rPr>
        <w:t>учитывающие состояние здоровья, особенности психофизического развития</w:t>
      </w:r>
    </w:p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noProof/>
          <w:lang w:eastAsia="ru-RU"/>
        </w:rPr>
        <w:drawing>
          <wp:inline distT="0" distB="0" distL="0" distR="0">
            <wp:extent cx="238125" cy="238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738818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38124" cy="23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 Увеличение продолжительности написания итогового сочинения (изложения) на 1,5 часа</w:t>
      </w:r>
    </w:p>
    <w:p w:rsidR="009D3F45" w:rsidRDefault="00B40B75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noProof/>
          <w:lang w:eastAsia="ru-RU"/>
        </w:rPr>
        <w:drawing>
          <wp:inline distT="0" distB="0" distL="0" distR="0">
            <wp:extent cx="22860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274184" name="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6"/>
        <w:gridCol w:w="14"/>
        <w:gridCol w:w="10185"/>
      </w:tblGrid>
      <w:tr w:rsidR="009D3F45">
        <w:tc>
          <w:tcPr>
            <w:tcW w:w="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45" w:rsidRDefault="009D3F45">
            <w:pPr>
              <w:spacing w:line="283" w:lineRule="atLeast"/>
              <w:contextualSpacing/>
            </w:pPr>
          </w:p>
        </w:tc>
        <w:tc>
          <w:tcPr>
            <w:tcW w:w="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45" w:rsidRDefault="009D3F45">
            <w:pPr>
              <w:spacing w:line="283" w:lineRule="atLeast"/>
              <w:contextualSpacing/>
            </w:pPr>
          </w:p>
        </w:tc>
        <w:tc>
          <w:tcPr>
            <w:tcW w:w="9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45" w:rsidRDefault="009D3F45">
            <w:pPr>
              <w:spacing w:line="283" w:lineRule="atLeast"/>
              <w:contextualSpacing/>
            </w:pPr>
          </w:p>
        </w:tc>
      </w:tr>
      <w:tr w:rsidR="009D3F45">
        <w:tc>
          <w:tcPr>
            <w:tcW w:w="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45" w:rsidRDefault="009D3F45">
            <w:pPr>
              <w:spacing w:line="283" w:lineRule="atLeast"/>
              <w:contextualSpacing/>
            </w:pPr>
          </w:p>
        </w:tc>
        <w:tc>
          <w:tcPr>
            <w:tcW w:w="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45" w:rsidRDefault="009D3F45">
            <w:pPr>
              <w:spacing w:line="283" w:lineRule="atLeast"/>
              <w:contextualSpacing/>
            </w:pPr>
          </w:p>
        </w:tc>
        <w:tc>
          <w:tcPr>
            <w:tcW w:w="9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45" w:rsidRDefault="00B40B75">
            <w:pPr>
              <w:spacing w:line="283" w:lineRule="atLeast"/>
              <w:contextualSpacing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172200" cy="190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51058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6172200" cy="19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F45">
        <w:trPr>
          <w:gridAfter w:val="2"/>
          <w:wAfter w:w="9734" w:type="dxa"/>
        </w:trPr>
        <w:tc>
          <w:tcPr>
            <w:tcW w:w="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45" w:rsidRDefault="009D3F45">
            <w:pPr>
              <w:spacing w:line="283" w:lineRule="atLeast"/>
              <w:contextualSpacing/>
            </w:pPr>
          </w:p>
        </w:tc>
      </w:tr>
      <w:tr w:rsidR="009D3F45">
        <w:tc>
          <w:tcPr>
            <w:tcW w:w="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3F45" w:rsidRDefault="009D3F45">
            <w:pPr>
              <w:spacing w:line="283" w:lineRule="atLeast"/>
              <w:contextualSpacing/>
            </w:pPr>
          </w:p>
        </w:tc>
        <w:tc>
          <w:tcPr>
            <w:tcW w:w="935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3F45" w:rsidRDefault="00B40B75">
            <w:pPr>
              <w:spacing w:line="283" w:lineRule="atLeast"/>
              <w:contextualSpacing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181725" cy="190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87956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0" y="0"/>
                            <a:ext cx="6181724" cy="19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3F45" w:rsidRDefault="00B40B75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noProof/>
          <w:lang w:eastAsia="ru-RU"/>
        </w:rPr>
        <w:drawing>
          <wp:inline distT="0" distB="0" distL="0" distR="0">
            <wp:extent cx="6181725" cy="190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963989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6181724" cy="1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F45" w:rsidRDefault="009D3F45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</w:p>
    <w:p w:rsidR="009D3F45" w:rsidRDefault="009D3F45">
      <w:pPr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</w:p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 w:line="283" w:lineRule="atLeast"/>
        <w:ind w:left="120" w:right="120" w:firstLine="0"/>
        <w:contextualSpacing/>
      </w:pPr>
    </w:p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283" w:lineRule="atLeast"/>
        <w:ind w:firstLine="0"/>
        <w:contextualSpacing/>
        <w:jc w:val="center"/>
      </w:pPr>
      <w:r>
        <w:rPr>
          <w:rFonts w:ascii="Times New Roman" w:eastAsia="Times New Roman" w:hAnsi="Times New Roman" w:cs="Times New Roman"/>
          <w:i/>
          <w:color w:val="000000"/>
        </w:rPr>
        <w:t>(иные дополнительные условия/материально-техническое оснащение,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</w:p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C Памяткой о порядке проведения итогового сочинения (изложения) ознакомлен (-а)</w:t>
      </w:r>
    </w:p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atLeast"/>
        <w:ind w:firstLine="0"/>
        <w:contextualSpacing/>
      </w:pPr>
    </w:p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Подпись </w:t>
      </w:r>
      <w:r w:rsidR="008169EA">
        <w:rPr>
          <w:rFonts w:ascii="Times New Roman" w:eastAsia="Times New Roman" w:hAnsi="Times New Roman" w:cs="Times New Roman"/>
          <w:color w:val="000000"/>
          <w:sz w:val="26"/>
        </w:rPr>
        <w:t xml:space="preserve">заявителя </w:t>
      </w:r>
      <w:r>
        <w:rPr>
          <w:rFonts w:ascii="Times New Roman" w:eastAsia="Times New Roman" w:hAnsi="Times New Roman" w:cs="Times New Roman"/>
          <w:color w:val="000000"/>
          <w:sz w:val="26"/>
        </w:rPr>
        <w:t>______________/_______________________________(Ф.И.О.)</w:t>
      </w:r>
    </w:p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</w:p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  <w:rPr>
          <w:rFonts w:ascii="Times New Roman" w:hAnsi="Times New Roman" w:cs="Times New Roman"/>
          <w:color w:val="595959" w:themeColor="text1" w:themeTint="A6"/>
          <w:sz w:val="26"/>
          <w:szCs w:val="26"/>
        </w:rPr>
      </w:pPr>
      <w:r>
        <w:rPr>
          <w:rFonts w:ascii="Times New Roman" w:hAnsi="Times New Roman" w:cs="Times New Roman"/>
          <w:color w:val="595959" w:themeColor="text1" w:themeTint="A6"/>
          <w:sz w:val="26"/>
          <w:szCs w:val="26"/>
        </w:rPr>
        <w:t>Подпись родителя (законного представителя)</w:t>
      </w:r>
      <w:r w:rsidR="008169EA">
        <w:rPr>
          <w:rFonts w:ascii="Times New Roman" w:eastAsia="Courier New" w:hAnsi="Times New Roman" w:cs="Times New Roman"/>
          <w:color w:val="7F7F7F" w:themeColor="text1" w:themeTint="80"/>
          <w:sz w:val="28"/>
          <w:szCs w:val="28"/>
        </w:rPr>
        <w:t xml:space="preserve"> </w:t>
      </w:r>
      <w:ins w:id="1" w:author="shevtsova_eg" w:date="2023-10-18T08:30:00Z">
        <w:r>
          <w:rPr>
            <w:rFonts w:ascii="Times New Roman" w:eastAsia="Courier New" w:hAnsi="Times New Roman" w:cs="Times New Roman"/>
            <w:color w:val="7F7F7F" w:themeColor="text1" w:themeTint="80"/>
            <w:sz w:val="28"/>
            <w:szCs w:val="28"/>
          </w:rPr>
          <w:t>_</w:t>
        </w:r>
        <w:r>
          <w:rPr>
            <w:rFonts w:ascii="Times New Roman" w:eastAsia="Courier New" w:hAnsi="Times New Roman" w:cs="Times New Roman"/>
            <w:color w:val="000000" w:themeColor="text1"/>
            <w:sz w:val="28"/>
            <w:szCs w:val="28"/>
          </w:rPr>
          <w:t>____</w:t>
        </w:r>
      </w:ins>
      <w:ins w:id="2" w:author="Автор" w:date="2023-09-22T10:19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>
          <w:rPr>
            <w:rFonts w:ascii="Times New Roman" w:eastAsia="Courier New" w:hAnsi="Times New Roman" w:cs="Times New Roman"/>
            <w:color w:val="000000" w:themeColor="text1"/>
            <w:sz w:val="28"/>
            <w:szCs w:val="28"/>
          </w:rPr>
          <w:t>_____________</w:t>
        </w:r>
      </w:ins>
      <w:r w:rsidR="008169EA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____</w:t>
      </w:r>
      <w:ins w:id="3" w:author="Автор" w:date="2023-09-22T10:19:00Z">
        <w:r>
          <w:rPr>
            <w:rFonts w:ascii="Times New Roman" w:hAnsi="Times New Roman" w:cs="Times New Roman"/>
            <w:color w:val="595959" w:themeColor="text1" w:themeTint="A6"/>
            <w:sz w:val="26"/>
            <w:szCs w:val="26"/>
          </w:rPr>
          <w:t>(ФИО)</w:t>
        </w:r>
      </w:ins>
    </w:p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«____» _____________ 20___ г.</w:t>
      </w:r>
    </w:p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9D3F45">
        <w:trPr>
          <w:trHeight w:val="340"/>
        </w:trPr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</w:p>
        </w:tc>
      </w:tr>
    </w:tbl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Контактный телефон</w:t>
      </w:r>
    </w:p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7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14"/>
      </w:tblGrid>
      <w:tr w:rsidR="009D3F45">
        <w:trPr>
          <w:trHeight w:val="340"/>
        </w:trPr>
        <w:tc>
          <w:tcPr>
            <w:tcW w:w="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</w:p>
        </w:tc>
        <w:tc>
          <w:tcPr>
            <w:tcW w:w="39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</w:p>
        </w:tc>
        <w:tc>
          <w:tcPr>
            <w:tcW w:w="4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F45" w:rsidRDefault="009D3F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83" w:lineRule="atLeast"/>
              <w:ind w:firstLine="0"/>
              <w:contextualSpacing/>
            </w:pPr>
          </w:p>
        </w:tc>
      </w:tr>
    </w:tbl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83" w:lineRule="atLeast"/>
        <w:ind w:firstLine="0"/>
        <w:contextualSpacing/>
      </w:pPr>
      <w:r>
        <w:rPr>
          <w:rFonts w:ascii="Times New Roman" w:eastAsia="Times New Roman" w:hAnsi="Times New Roman" w:cs="Times New Roman"/>
          <w:color w:val="000000"/>
          <w:sz w:val="26"/>
        </w:rPr>
        <w:t>Регистрационный номер</w:t>
      </w:r>
    </w:p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0"/>
        <w:contextualSpacing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ind w:firstLine="0"/>
        <w:contextualSpacing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9D3F45" w:rsidRDefault="00B40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</w:p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20CE" w:rsidRDefault="006320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20CE" w:rsidRDefault="006320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20CE" w:rsidRDefault="006320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20CE" w:rsidRDefault="006320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3F45" w:rsidRDefault="009D3F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9D3F45">
      <w:pgSz w:w="11906" w:h="16838"/>
      <w:pgMar w:top="992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5B1" w:rsidRDefault="00E145B1">
      <w:r>
        <w:separator/>
      </w:r>
    </w:p>
  </w:endnote>
  <w:endnote w:type="continuationSeparator" w:id="0">
    <w:p w:rsidR="00E145B1" w:rsidRDefault="00E1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5B1" w:rsidRDefault="00E145B1">
      <w:r>
        <w:separator/>
      </w:r>
    </w:p>
  </w:footnote>
  <w:footnote w:type="continuationSeparator" w:id="0">
    <w:p w:rsidR="00E145B1" w:rsidRDefault="00E14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B4632"/>
    <w:multiLevelType w:val="hybridMultilevel"/>
    <w:tmpl w:val="427E7178"/>
    <w:lvl w:ilvl="0" w:tplc="693ED5B8">
      <w:start w:val="1"/>
      <w:numFmt w:val="decimal"/>
      <w:lvlText w:val="%1."/>
      <w:lvlJc w:val="left"/>
      <w:pPr>
        <w:ind w:left="1084" w:hanging="375"/>
      </w:pPr>
    </w:lvl>
    <w:lvl w:ilvl="1" w:tplc="A766A218">
      <w:start w:val="1"/>
      <w:numFmt w:val="lowerLetter"/>
      <w:lvlText w:val="%2."/>
      <w:lvlJc w:val="left"/>
      <w:pPr>
        <w:ind w:left="1789" w:hanging="360"/>
      </w:pPr>
    </w:lvl>
    <w:lvl w:ilvl="2" w:tplc="1C78ACCC">
      <w:start w:val="1"/>
      <w:numFmt w:val="lowerRoman"/>
      <w:lvlText w:val="%3."/>
      <w:lvlJc w:val="right"/>
      <w:pPr>
        <w:ind w:left="2509" w:hanging="180"/>
      </w:pPr>
    </w:lvl>
    <w:lvl w:ilvl="3" w:tplc="94BC8DDE">
      <w:start w:val="1"/>
      <w:numFmt w:val="decimal"/>
      <w:lvlText w:val="%4."/>
      <w:lvlJc w:val="left"/>
      <w:pPr>
        <w:ind w:left="3229" w:hanging="360"/>
      </w:pPr>
    </w:lvl>
    <w:lvl w:ilvl="4" w:tplc="19842596">
      <w:start w:val="1"/>
      <w:numFmt w:val="lowerLetter"/>
      <w:lvlText w:val="%5."/>
      <w:lvlJc w:val="left"/>
      <w:pPr>
        <w:ind w:left="3949" w:hanging="360"/>
      </w:pPr>
    </w:lvl>
    <w:lvl w:ilvl="5" w:tplc="6EC4B6B6">
      <w:start w:val="1"/>
      <w:numFmt w:val="lowerRoman"/>
      <w:lvlText w:val="%6."/>
      <w:lvlJc w:val="right"/>
      <w:pPr>
        <w:ind w:left="4669" w:hanging="180"/>
      </w:pPr>
    </w:lvl>
    <w:lvl w:ilvl="6" w:tplc="173CC256">
      <w:start w:val="1"/>
      <w:numFmt w:val="decimal"/>
      <w:lvlText w:val="%7."/>
      <w:lvlJc w:val="left"/>
      <w:pPr>
        <w:ind w:left="5389" w:hanging="360"/>
      </w:pPr>
    </w:lvl>
    <w:lvl w:ilvl="7" w:tplc="EFAC5C2E">
      <w:start w:val="1"/>
      <w:numFmt w:val="lowerLetter"/>
      <w:lvlText w:val="%8."/>
      <w:lvlJc w:val="left"/>
      <w:pPr>
        <w:ind w:left="6109" w:hanging="360"/>
      </w:pPr>
    </w:lvl>
    <w:lvl w:ilvl="8" w:tplc="AE206EBC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C84575"/>
    <w:multiLevelType w:val="hybridMultilevel"/>
    <w:tmpl w:val="AA02A742"/>
    <w:lvl w:ilvl="0" w:tplc="3C68D088">
      <w:start w:val="11"/>
      <w:numFmt w:val="decimal"/>
      <w:lvlText w:val="%1."/>
      <w:lvlJc w:val="left"/>
      <w:pPr>
        <w:ind w:left="765" w:hanging="375"/>
      </w:pPr>
      <w:rPr>
        <w:rFonts w:ascii="Times New Roman" w:eastAsia="Times New Roman" w:hAnsi="Times New Roman" w:cs="Times New Roman"/>
        <w:sz w:val="28"/>
      </w:rPr>
    </w:lvl>
    <w:lvl w:ilvl="1" w:tplc="8654AD74">
      <w:start w:val="1"/>
      <w:numFmt w:val="lowerLetter"/>
      <w:lvlText w:val="%2."/>
      <w:lvlJc w:val="left"/>
      <w:pPr>
        <w:ind w:left="1470" w:hanging="360"/>
      </w:pPr>
    </w:lvl>
    <w:lvl w:ilvl="2" w:tplc="E93AD7E6">
      <w:start w:val="1"/>
      <w:numFmt w:val="lowerRoman"/>
      <w:lvlText w:val="%3."/>
      <w:lvlJc w:val="right"/>
      <w:pPr>
        <w:ind w:left="2190" w:hanging="180"/>
      </w:pPr>
    </w:lvl>
    <w:lvl w:ilvl="3" w:tplc="2E2A8E2E">
      <w:start w:val="1"/>
      <w:numFmt w:val="decimal"/>
      <w:lvlText w:val="%4."/>
      <w:lvlJc w:val="left"/>
      <w:pPr>
        <w:ind w:left="2910" w:hanging="360"/>
      </w:pPr>
    </w:lvl>
    <w:lvl w:ilvl="4" w:tplc="EE667AC0">
      <w:start w:val="1"/>
      <w:numFmt w:val="lowerLetter"/>
      <w:lvlText w:val="%5."/>
      <w:lvlJc w:val="left"/>
      <w:pPr>
        <w:ind w:left="3630" w:hanging="360"/>
      </w:pPr>
    </w:lvl>
    <w:lvl w:ilvl="5" w:tplc="846EFBA0">
      <w:start w:val="1"/>
      <w:numFmt w:val="lowerRoman"/>
      <w:lvlText w:val="%6."/>
      <w:lvlJc w:val="right"/>
      <w:pPr>
        <w:ind w:left="4350" w:hanging="180"/>
      </w:pPr>
    </w:lvl>
    <w:lvl w:ilvl="6" w:tplc="DCA2BABA">
      <w:start w:val="1"/>
      <w:numFmt w:val="decimal"/>
      <w:lvlText w:val="%7."/>
      <w:lvlJc w:val="left"/>
      <w:pPr>
        <w:ind w:left="5070" w:hanging="360"/>
      </w:pPr>
    </w:lvl>
    <w:lvl w:ilvl="7" w:tplc="222A1DB0">
      <w:start w:val="1"/>
      <w:numFmt w:val="lowerLetter"/>
      <w:lvlText w:val="%8."/>
      <w:lvlJc w:val="left"/>
      <w:pPr>
        <w:ind w:left="5790" w:hanging="360"/>
      </w:pPr>
    </w:lvl>
    <w:lvl w:ilvl="8" w:tplc="57D283B6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45"/>
    <w:rsid w:val="001C10F2"/>
    <w:rsid w:val="00245E88"/>
    <w:rsid w:val="003E7A03"/>
    <w:rsid w:val="006320CE"/>
    <w:rsid w:val="006D1787"/>
    <w:rsid w:val="0070036F"/>
    <w:rsid w:val="008169EA"/>
    <w:rsid w:val="009136A3"/>
    <w:rsid w:val="009D3F45"/>
    <w:rsid w:val="00A03F2A"/>
    <w:rsid w:val="00B40B75"/>
    <w:rsid w:val="00D636FC"/>
    <w:rsid w:val="00E145B1"/>
    <w:rsid w:val="00F8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75DFC-FDA5-42A7-9DAC-E64EB00E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2040"/>
      </w:tabs>
      <w:ind w:firstLine="567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pple-converted-space">
    <w:name w:val="apple-converted-space"/>
    <w:basedOn w:val="a0"/>
  </w:style>
  <w:style w:type="character" w:customStyle="1" w:styleId="spellchecker-word-highlight">
    <w:name w:val="spellchecker-word-highlight"/>
    <w:basedOn w:val="a0"/>
  </w:style>
  <w:style w:type="character" w:customStyle="1" w:styleId="20">
    <w:name w:val="Заголовок 2 Знак"/>
    <w:basedOn w:val="a0"/>
    <w:link w:val="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styleId="af9">
    <w:name w:val="Hyperlink"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6320CE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32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В. Стукалов</dc:creator>
  <cp:lastModifiedBy>Эмма Николаевна</cp:lastModifiedBy>
  <cp:revision>2</cp:revision>
  <cp:lastPrinted>2024-11-05T04:46:00Z</cp:lastPrinted>
  <dcterms:created xsi:type="dcterms:W3CDTF">2024-11-14T04:27:00Z</dcterms:created>
  <dcterms:modified xsi:type="dcterms:W3CDTF">2024-11-14T04:27:00Z</dcterms:modified>
</cp:coreProperties>
</file>